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5477" w14:textId="7B1CFA74" w:rsidR="00303BA9" w:rsidRDefault="00144645" w:rsidP="00C4400C">
      <w:pPr>
        <w:spacing w:before="44" w:line="289" w:lineRule="exact"/>
        <w:contextualSpacing/>
        <w:jc w:val="both"/>
        <w:rPr>
          <w:rFonts w:ascii="Book Antiqua" w:eastAsia="Book Antiqua" w:hAnsi="Book Antiqua" w:cs="Book Antiqua"/>
          <w:sz w:val="20"/>
          <w:szCs w:val="20"/>
        </w:rPr>
      </w:pPr>
      <w:bookmarkStart w:id="0" w:name="_Hlk128992440"/>
      <w:r w:rsidRPr="00144645">
        <w:rPr>
          <w:rFonts w:ascii="Book Antiqua" w:hAnsi="Book Antiqua"/>
          <w:b/>
          <w:spacing w:val="-1"/>
          <w:sz w:val="20"/>
          <w:szCs w:val="20"/>
          <w:highlight w:val="yellow"/>
        </w:rPr>
        <w:t>Company Name</w:t>
      </w:r>
      <w:bookmarkEnd w:id="0"/>
    </w:p>
    <w:p w14:paraId="6153024A" w14:textId="77777777" w:rsidR="00303BA9" w:rsidRDefault="00303BA9" w:rsidP="00C4400C">
      <w:pPr>
        <w:pBdr>
          <w:bottom w:val="single" w:sz="12" w:space="0" w:color="auto"/>
        </w:pBdr>
        <w:tabs>
          <w:tab w:val="left" w:pos="10064"/>
        </w:tabs>
        <w:ind w:right="113"/>
        <w:contextualSpacing/>
        <w:rPr>
          <w:rFonts w:ascii="Book Antiqua" w:eastAsia="Book Antiqua" w:hAnsi="Book Antiqua" w:cs="Book Antiqua"/>
          <w:sz w:val="28"/>
          <w:szCs w:val="28"/>
        </w:rPr>
      </w:pPr>
      <w:bookmarkStart w:id="1" w:name="Accounting,_Internal_Accounting_Control,"/>
      <w:bookmarkEnd w:id="1"/>
      <w:r>
        <w:rPr>
          <w:rFonts w:ascii="Book Antiqua" w:eastAsia="Book Antiqua" w:hAnsi="Book Antiqua" w:cs="Book Antiqua"/>
          <w:b/>
          <w:bCs/>
          <w:spacing w:val="-2"/>
          <w:sz w:val="24"/>
        </w:rPr>
        <w:t>SUPPLY CHAIN SUSTAINABILITY</w:t>
      </w:r>
    </w:p>
    <w:p w14:paraId="488BBF67" w14:textId="77777777" w:rsidR="00303BA9" w:rsidRDefault="00303BA9" w:rsidP="00C4400C">
      <w:pPr>
        <w:spacing w:before="10"/>
        <w:contextualSpacing/>
        <w:rPr>
          <w:rFonts w:ascii="Book Antiqua" w:eastAsia="Book Antiqua" w:hAnsi="Book Antiqua" w:cs="Book Antiqua"/>
          <w:b/>
          <w:bCs/>
        </w:rPr>
      </w:pPr>
    </w:p>
    <w:p w14:paraId="343AA930" w14:textId="77777777" w:rsidR="00303BA9" w:rsidRDefault="00303BA9" w:rsidP="00303BA9">
      <w:pPr>
        <w:pStyle w:val="Heading1"/>
      </w:pPr>
      <w:bookmarkStart w:id="2" w:name="I._SCOPE"/>
      <w:bookmarkEnd w:id="2"/>
      <w:r>
        <w:t>SCOPE</w:t>
      </w:r>
    </w:p>
    <w:p w14:paraId="497956F3" w14:textId="77777777" w:rsidR="00303BA9" w:rsidRDefault="00303BA9" w:rsidP="00C4400C">
      <w:pPr>
        <w:pStyle w:val="BodyText"/>
        <w:contextualSpacing/>
      </w:pPr>
    </w:p>
    <w:p w14:paraId="4F09912D" w14:textId="28F4B08B" w:rsidR="00303BA9" w:rsidRDefault="00303BA9" w:rsidP="00C4400C">
      <w:pPr>
        <w:pStyle w:val="BodyText"/>
        <w:spacing w:line="256" w:lineRule="auto"/>
        <w:ind w:left="0"/>
        <w:contextualSpacing/>
        <w:jc w:val="both"/>
      </w:pPr>
      <w:r>
        <w:t xml:space="preserve">The Supply Chain Sustainability Policy (this “Policy”) applies to </w:t>
      </w:r>
      <w:r w:rsidR="00144645" w:rsidRPr="00144645">
        <w:rPr>
          <w:b/>
          <w:spacing w:val="-1"/>
          <w:highlight w:val="yellow"/>
        </w:rPr>
        <w:t>Company Name</w:t>
      </w:r>
      <w:r>
        <w:t xml:space="preserve"> and all its subsidiaries (collectively “Company” or “</w:t>
      </w:r>
      <w:r w:rsidR="00D70055" w:rsidRPr="00144645">
        <w:rPr>
          <w:b/>
          <w:spacing w:val="-1"/>
          <w:highlight w:val="yellow"/>
        </w:rPr>
        <w:t>Company Name</w:t>
      </w:r>
      <w:r>
        <w:t xml:space="preserve">”). All employees, suppliers and other business partners, contractors, consultants, and others performing work on behalf of the Company are expected to support </w:t>
      </w:r>
      <w:r w:rsidR="00D70055" w:rsidRPr="00144645">
        <w:rPr>
          <w:b/>
          <w:spacing w:val="-1"/>
          <w:highlight w:val="yellow"/>
        </w:rPr>
        <w:t>Company Name</w:t>
      </w:r>
      <w:r>
        <w:t xml:space="preserve"> in adhering to this Policy.</w:t>
      </w:r>
    </w:p>
    <w:p w14:paraId="3D135094" w14:textId="77777777" w:rsidR="00303BA9" w:rsidRDefault="00303BA9" w:rsidP="00303BA9">
      <w:pPr>
        <w:pStyle w:val="BodyText"/>
        <w:spacing w:before="118"/>
        <w:ind w:right="410"/>
        <w:contextualSpacing/>
        <w:jc w:val="both"/>
        <w:rPr>
          <w:spacing w:val="-1"/>
        </w:rPr>
      </w:pPr>
    </w:p>
    <w:p w14:paraId="29070074" w14:textId="77777777" w:rsidR="00303BA9" w:rsidRDefault="00303BA9" w:rsidP="00303BA9">
      <w:pPr>
        <w:pStyle w:val="Heading1"/>
      </w:pPr>
      <w:bookmarkStart w:id="3" w:name="II._PURPOSE"/>
      <w:bookmarkEnd w:id="3"/>
      <w:r>
        <w:t>PURPOSE</w:t>
      </w:r>
    </w:p>
    <w:p w14:paraId="0CA92EF2" w14:textId="77777777" w:rsidR="00303BA9" w:rsidRDefault="00303BA9" w:rsidP="00C4400C">
      <w:pPr>
        <w:pStyle w:val="BodyText"/>
        <w:contextualSpacing/>
      </w:pPr>
    </w:p>
    <w:p w14:paraId="517AB45B" w14:textId="3F628E08" w:rsidR="00303BA9" w:rsidRDefault="00303BA9" w:rsidP="00C4400C">
      <w:pPr>
        <w:pStyle w:val="BodyText"/>
        <w:ind w:left="0"/>
        <w:contextualSpacing/>
        <w:jc w:val="both"/>
      </w:pPr>
      <w:r>
        <w:t>This Policy communicates acceptable business practices related to interactions within the Company’s value chain, illustrates our commitment to our core principles, and is part of the Company’s Sustainability strategy. Through the execution of this Policy</w:t>
      </w:r>
      <w:r w:rsidR="009B4B94" w:rsidRPr="009B4B94">
        <w:rPr>
          <w:b/>
          <w:spacing w:val="-1"/>
          <w:highlight w:val="yellow"/>
        </w:rPr>
        <w:t xml:space="preserve"> </w:t>
      </w:r>
      <w:bookmarkStart w:id="4" w:name="_Hlk128993289"/>
      <w:r w:rsidR="009B4B94" w:rsidRPr="00144645">
        <w:rPr>
          <w:b/>
          <w:spacing w:val="-1"/>
          <w:highlight w:val="yellow"/>
        </w:rPr>
        <w:t>Company Name</w:t>
      </w:r>
      <w:bookmarkEnd w:id="4"/>
      <w:r w:rsidR="009B4B94">
        <w:t xml:space="preserve"> </w:t>
      </w:r>
      <w:r>
        <w:t xml:space="preserve">fosters a responsible, sustainable supply chain process that promotes legal compliance, transparency, management, and leadership of Environmental, Social, and Governance (ESG) criteria throughout the </w:t>
      </w:r>
      <w:r w:rsidR="009B4B94" w:rsidRPr="00144645">
        <w:rPr>
          <w:b/>
          <w:spacing w:val="-1"/>
          <w:highlight w:val="yellow"/>
        </w:rPr>
        <w:t>Company Name</w:t>
      </w:r>
      <w:r>
        <w:t xml:space="preserve"> Supply Chain.  </w:t>
      </w:r>
    </w:p>
    <w:p w14:paraId="6B65FAF8" w14:textId="77777777" w:rsidR="00303BA9" w:rsidRDefault="00303BA9" w:rsidP="00303BA9">
      <w:pPr>
        <w:pStyle w:val="BodyText"/>
        <w:spacing w:before="120"/>
        <w:ind w:left="120" w:right="408"/>
        <w:contextualSpacing/>
        <w:jc w:val="both"/>
      </w:pPr>
    </w:p>
    <w:p w14:paraId="4259FC39" w14:textId="77777777" w:rsidR="00303BA9" w:rsidRDefault="00303BA9" w:rsidP="00303BA9">
      <w:pPr>
        <w:pStyle w:val="Heading1"/>
      </w:pPr>
      <w:bookmarkStart w:id="5" w:name="III._POLICY_STATEMENT"/>
      <w:bookmarkEnd w:id="5"/>
      <w:r>
        <w:t>POLICY STATEMENT</w:t>
      </w:r>
    </w:p>
    <w:p w14:paraId="112DE190" w14:textId="77777777" w:rsidR="00303BA9" w:rsidRDefault="00303BA9" w:rsidP="00C4400C">
      <w:pPr>
        <w:pStyle w:val="BodyText"/>
        <w:contextualSpacing/>
      </w:pPr>
    </w:p>
    <w:p w14:paraId="28331666" w14:textId="7F7F7CD4" w:rsidR="00303BA9" w:rsidRDefault="00303BA9" w:rsidP="00303BA9">
      <w:pPr>
        <w:pStyle w:val="BodyText"/>
        <w:ind w:left="0"/>
        <w:contextualSpacing/>
        <w:jc w:val="both"/>
      </w:pPr>
      <w:r>
        <w:t>The focus of the Supply Chain is to provide a continuous supply of cost-effective, quality goods and services with an emphasis on</w:t>
      </w:r>
      <w:r w:rsidR="00897EC9">
        <w:t xml:space="preserve"> transparency</w:t>
      </w:r>
      <w:r w:rsidR="002667A7">
        <w:t>, risk management,</w:t>
      </w:r>
      <w:r w:rsidR="000906A9">
        <w:t xml:space="preserve"> and</w:t>
      </w:r>
      <w:r>
        <w:t xml:space="preserve"> environmental and social responsibility. Specific areas </w:t>
      </w:r>
      <w:r w:rsidR="00644D92">
        <w:t xml:space="preserve">of focus </w:t>
      </w:r>
      <w:r>
        <w:t>include diversity, safety, ethics, value,</w:t>
      </w:r>
      <w:r w:rsidR="00644D92">
        <w:t xml:space="preserve"> human rights,</w:t>
      </w:r>
      <w:r>
        <w:t xml:space="preserve"> and the environment, which includes </w:t>
      </w:r>
      <w:r w:rsidR="009B4B94" w:rsidRPr="00144645">
        <w:rPr>
          <w:b/>
          <w:spacing w:val="-1"/>
          <w:highlight w:val="yellow"/>
        </w:rPr>
        <w:t>Company Name</w:t>
      </w:r>
      <w:r>
        <w:t>’s impact on climate change, waste, water</w:t>
      </w:r>
      <w:ins w:id="6" w:author="Groshek, Jessica" w:date="2022-09-08T11:11:00Z">
        <w:r w:rsidR="00644D92">
          <w:t>,</w:t>
        </w:r>
      </w:ins>
      <w:r>
        <w:t xml:space="preserve"> and land. </w:t>
      </w:r>
    </w:p>
    <w:p w14:paraId="4AEF0CAA" w14:textId="77777777" w:rsidR="00303BA9" w:rsidRDefault="00303BA9" w:rsidP="00303BA9">
      <w:pPr>
        <w:pStyle w:val="BodyText"/>
        <w:ind w:left="0"/>
        <w:contextualSpacing/>
        <w:jc w:val="both"/>
      </w:pPr>
    </w:p>
    <w:p w14:paraId="6C75C331" w14:textId="1DBDD064" w:rsidR="00303BA9" w:rsidRDefault="009B4B94" w:rsidP="00303BA9">
      <w:pPr>
        <w:pStyle w:val="BodyText"/>
        <w:ind w:left="0"/>
        <w:contextualSpacing/>
        <w:jc w:val="both"/>
      </w:pPr>
      <w:r w:rsidRPr="00144645">
        <w:rPr>
          <w:b/>
          <w:spacing w:val="-1"/>
          <w:highlight w:val="yellow"/>
        </w:rPr>
        <w:t>Company Name</w:t>
      </w:r>
      <w:r w:rsidR="00303BA9">
        <w:t xml:space="preserve"> is committed to ethical, responsible, and sustainable business practices throughout all tiers of the Supply Chain. Ethical business practices are the foundation of the internal Code of Conduct that </w:t>
      </w:r>
      <w:r w:rsidRPr="00144645">
        <w:rPr>
          <w:b/>
          <w:spacing w:val="-1"/>
          <w:highlight w:val="yellow"/>
        </w:rPr>
        <w:t>Company Name</w:t>
      </w:r>
      <w:r w:rsidR="00303BA9">
        <w:t xml:space="preserve"> employees follow. </w:t>
      </w:r>
      <w:r w:rsidRPr="00144645">
        <w:rPr>
          <w:b/>
          <w:spacing w:val="-1"/>
          <w:highlight w:val="yellow"/>
        </w:rPr>
        <w:t>Company Name</w:t>
      </w:r>
      <w:r w:rsidR="00303BA9">
        <w:t xml:space="preserve"> expects its suppliers to conduct their operations in accordance with any applicable professional standards, laws</w:t>
      </w:r>
      <w:ins w:id="7" w:author="Groshek, Jessica" w:date="2022-09-08T11:17:00Z">
        <w:r w:rsidR="00915E89">
          <w:t>,</w:t>
        </w:r>
      </w:ins>
      <w:r w:rsidR="00303BA9">
        <w:t xml:space="preserve"> and regulations, as well as align with </w:t>
      </w:r>
      <w:r w:rsidRPr="00144645">
        <w:rPr>
          <w:b/>
          <w:spacing w:val="-1"/>
          <w:highlight w:val="yellow"/>
        </w:rPr>
        <w:t>Company Name</w:t>
      </w:r>
      <w:r w:rsidR="00303BA9">
        <w:t>’s</w:t>
      </w:r>
      <w:r w:rsidR="007E702E">
        <w:t xml:space="preserve"> Supplier</w:t>
      </w:r>
      <w:r w:rsidR="00303BA9">
        <w:t xml:space="preserve"> Code of Conduct.</w:t>
      </w:r>
    </w:p>
    <w:p w14:paraId="7CCE3153" w14:textId="77777777" w:rsidR="00303BA9" w:rsidRDefault="00303BA9" w:rsidP="00303BA9">
      <w:pPr>
        <w:pStyle w:val="BodyText"/>
        <w:ind w:left="0"/>
        <w:contextualSpacing/>
        <w:jc w:val="both"/>
      </w:pPr>
    </w:p>
    <w:p w14:paraId="0D47272E" w14:textId="7AE2EEF7" w:rsidR="00303BA9" w:rsidRDefault="00303BA9" w:rsidP="00C4400C">
      <w:pPr>
        <w:pStyle w:val="BodyText"/>
        <w:ind w:left="0"/>
        <w:contextualSpacing/>
        <w:jc w:val="both"/>
      </w:pPr>
      <w:r>
        <w:t xml:space="preserve">To support social responsibility in </w:t>
      </w:r>
      <w:r w:rsidR="009B4B94" w:rsidRPr="00144645">
        <w:rPr>
          <w:b/>
          <w:spacing w:val="-1"/>
          <w:highlight w:val="yellow"/>
        </w:rPr>
        <w:t>Company Name</w:t>
      </w:r>
      <w:r>
        <w:t xml:space="preserve">’s supply chain, this policy is guided by the </w:t>
      </w:r>
      <w:r w:rsidR="00144645" w:rsidRPr="00915E89">
        <w:t>International Bill of</w:t>
      </w:r>
      <w:r w:rsidR="00915E89" w:rsidRPr="00915E89">
        <w:t xml:space="preserve"> Human Rights and the International Labor Organization’s Declaration on Fundamental Principles and Rights at </w:t>
      </w:r>
      <w:r w:rsidR="009B4B94" w:rsidRPr="00915E89">
        <w:t>Work.</w:t>
      </w:r>
      <w:r>
        <w:t xml:space="preserve"> To support environmental responsibility in </w:t>
      </w:r>
      <w:r w:rsidR="009B4B94" w:rsidRPr="00144645">
        <w:rPr>
          <w:b/>
          <w:spacing w:val="-1"/>
          <w:highlight w:val="yellow"/>
        </w:rPr>
        <w:t>Company Name</w:t>
      </w:r>
      <w:r>
        <w:t xml:space="preserve">’s supply chain, suppliers should comply with all applicable environmental laws.  Through transparency and partnership with our Suppliers, we can aim to ensure their business practices are in alignment with </w:t>
      </w:r>
      <w:r w:rsidR="009B4B94" w:rsidRPr="00144645">
        <w:rPr>
          <w:b/>
          <w:spacing w:val="-1"/>
          <w:highlight w:val="yellow"/>
        </w:rPr>
        <w:t>Company Name</w:t>
      </w:r>
      <w:r>
        <w:t xml:space="preserve">’s </w:t>
      </w:r>
      <w:r w:rsidR="002667A7">
        <w:t xml:space="preserve">Supplier </w:t>
      </w:r>
      <w:r>
        <w:t xml:space="preserve">Code of Conduct and the Company’s policies. </w:t>
      </w:r>
    </w:p>
    <w:p w14:paraId="7DB6C415" w14:textId="77777777" w:rsidR="00303BA9" w:rsidRDefault="00303BA9" w:rsidP="00C4400C">
      <w:pPr>
        <w:pStyle w:val="BodyText"/>
        <w:contextualSpacing/>
        <w:jc w:val="both"/>
      </w:pPr>
      <w:r>
        <w:t xml:space="preserve"> </w:t>
      </w:r>
    </w:p>
    <w:p w14:paraId="678D588E" w14:textId="4B38D9C2" w:rsidR="00303BA9" w:rsidRDefault="00303BA9" w:rsidP="00C4400C">
      <w:pPr>
        <w:pStyle w:val="BodyText"/>
        <w:ind w:left="0"/>
        <w:contextualSpacing/>
        <w:jc w:val="both"/>
      </w:pPr>
      <w:r>
        <w:t xml:space="preserve">Assessments of our Suppliers’ Sustainability and ESG practices will be conducted periodically to identify and mitigate possible risks as well as support ethical behavior throughout </w:t>
      </w:r>
      <w:r w:rsidR="009B4B94" w:rsidRPr="00144645">
        <w:rPr>
          <w:b/>
          <w:spacing w:val="-1"/>
          <w:highlight w:val="yellow"/>
        </w:rPr>
        <w:t>Company Name</w:t>
      </w:r>
      <w:r>
        <w:t xml:space="preserve">’s Supply Chain.  This will be accomplished through the identification, avoidance, and/or mitigation of any possible adverse impacts of </w:t>
      </w:r>
      <w:r w:rsidR="002667A7">
        <w:t xml:space="preserve">Supplier </w:t>
      </w:r>
      <w:r>
        <w:t>activities</w:t>
      </w:r>
      <w:r w:rsidR="002667A7">
        <w:t xml:space="preserve">, </w:t>
      </w:r>
      <w:r w:rsidR="00143B84">
        <w:t>aiming for</w:t>
      </w:r>
      <w:r w:rsidR="002667A7">
        <w:t xml:space="preserve"> alig</w:t>
      </w:r>
      <w:r w:rsidR="00143B84">
        <w:t>nment</w:t>
      </w:r>
      <w:r>
        <w:t xml:space="preserve"> with </w:t>
      </w:r>
      <w:r w:rsidR="009B4B94" w:rsidRPr="00144645">
        <w:rPr>
          <w:b/>
          <w:spacing w:val="-1"/>
          <w:highlight w:val="yellow"/>
        </w:rPr>
        <w:t>Company Name</w:t>
      </w:r>
      <w:r>
        <w:t xml:space="preserve">’s values </w:t>
      </w:r>
      <w:r w:rsidR="00143B84">
        <w:t>and</w:t>
      </w:r>
      <w:r>
        <w:t xml:space="preserve"> compliance with the law, whether local, national, or international.  Through full transparency and intentional engagement with the Company’s Suppliers, </w:t>
      </w:r>
      <w:r w:rsidR="009B4B94" w:rsidRPr="00144645">
        <w:rPr>
          <w:b/>
          <w:spacing w:val="-1"/>
          <w:highlight w:val="yellow"/>
        </w:rPr>
        <w:t>Company Name</w:t>
      </w:r>
      <w:r>
        <w:t xml:space="preserve"> can manage risks, realize efficiencies, and encourage the creation and usage of sustainable products and services while leading the industry in building a responsible culture.</w:t>
      </w:r>
    </w:p>
    <w:p w14:paraId="348B3466" w14:textId="77777777" w:rsidR="00303BA9" w:rsidRDefault="00303BA9" w:rsidP="00C4400C">
      <w:pPr>
        <w:pStyle w:val="BodyText"/>
        <w:ind w:left="0"/>
        <w:contextualSpacing/>
        <w:jc w:val="both"/>
      </w:pPr>
      <w:r>
        <w:t xml:space="preserve"> </w:t>
      </w:r>
    </w:p>
    <w:p w14:paraId="5B660DB6" w14:textId="63238D73" w:rsidR="00303BA9" w:rsidRDefault="00303BA9" w:rsidP="00C4400C">
      <w:pPr>
        <w:pStyle w:val="BodyText"/>
        <w:ind w:left="0"/>
        <w:contextualSpacing/>
        <w:jc w:val="both"/>
      </w:pPr>
      <w:r w:rsidRPr="00232338">
        <w:t xml:space="preserve">The administration of this Policy is the responsibility of </w:t>
      </w:r>
      <w:r w:rsidR="009B4B94" w:rsidRPr="00144645">
        <w:rPr>
          <w:b/>
          <w:spacing w:val="-1"/>
          <w:highlight w:val="yellow"/>
        </w:rPr>
        <w:t>Company Name</w:t>
      </w:r>
      <w:r w:rsidRPr="00232338">
        <w:t xml:space="preserve">’s </w:t>
      </w:r>
      <w:r w:rsidR="007E702E" w:rsidRPr="00232338">
        <w:t xml:space="preserve">Supply Chain </w:t>
      </w:r>
      <w:r w:rsidR="00232338" w:rsidRPr="00232338">
        <w:t>organization;</w:t>
      </w:r>
      <w:r w:rsidR="003541D2" w:rsidRPr="00232338">
        <w:t xml:space="preserve"> however, the implementation of this Policy is the responsibility of all organizations throughout the </w:t>
      </w:r>
      <w:r w:rsidR="00232338">
        <w:t>C</w:t>
      </w:r>
      <w:r w:rsidR="003541D2" w:rsidRPr="00232338">
        <w:t>ompany.</w:t>
      </w:r>
      <w:r w:rsidR="009B4B94">
        <w:t xml:space="preserve">  </w:t>
      </w:r>
      <w:r>
        <w:t xml:space="preserve">This Policy cannot address every situation related to the title subject. Other relevant material </w:t>
      </w:r>
      <w:r>
        <w:lastRenderedPageBreak/>
        <w:t xml:space="preserve">can include, and is not limited to, other policies and principles, Business Unit or work-area procedures, and laws and regulations. </w:t>
      </w:r>
      <w:bookmarkStart w:id="8" w:name="IV._CONFIDENTIALITY_AND_ANONYMITY;_WHIST"/>
      <w:bookmarkEnd w:id="8"/>
    </w:p>
    <w:p w14:paraId="7528E517" w14:textId="77777777" w:rsidR="00303BA9" w:rsidRDefault="00303BA9" w:rsidP="00C4400C">
      <w:pPr>
        <w:pStyle w:val="BodyText"/>
        <w:ind w:left="0"/>
        <w:contextualSpacing/>
        <w:jc w:val="both"/>
      </w:pPr>
    </w:p>
    <w:p w14:paraId="6DB2A13B" w14:textId="19F94F7F" w:rsidR="00303BA9" w:rsidRDefault="00303BA9" w:rsidP="00303BA9">
      <w:pPr>
        <w:pStyle w:val="Heading1"/>
        <w:numPr>
          <w:ilvl w:val="0"/>
          <w:numId w:val="0"/>
        </w:numPr>
        <w:ind w:left="840"/>
        <w:jc w:val="right"/>
        <w:rPr>
          <w:rFonts w:eastAsia="Book Antiqua"/>
        </w:rPr>
      </w:pPr>
      <w:bookmarkStart w:id="9" w:name="VI._PRESERVATION_AND_ESCALATION_PATH"/>
      <w:bookmarkEnd w:id="9"/>
    </w:p>
    <w:p w14:paraId="78E04BA4" w14:textId="77777777" w:rsidR="00303BA9" w:rsidRDefault="00303BA9" w:rsidP="00303BA9">
      <w:pPr>
        <w:pStyle w:val="Heading1"/>
      </w:pPr>
      <w:bookmarkStart w:id="10" w:name="IX._GOVERNANCE_\_IMPLEMENTATION"/>
      <w:bookmarkEnd w:id="10"/>
      <w:r>
        <w:t>GOVERNANCE \ IMPLEMENTATION</w:t>
      </w:r>
    </w:p>
    <w:p w14:paraId="4FC2D27B" w14:textId="77777777" w:rsidR="00303BA9" w:rsidRDefault="00303BA9" w:rsidP="00303BA9">
      <w:pPr>
        <w:spacing w:before="1"/>
        <w:contextualSpacing/>
        <w:rPr>
          <w:rFonts w:ascii="Book Antiqua" w:eastAsia="Times New Roman" w:hAnsi="Book Antiqua" w:cs="Times New Roman"/>
          <w:b/>
          <w:bCs/>
          <w:sz w:val="24"/>
          <w:szCs w:val="24"/>
        </w:rPr>
      </w:pPr>
    </w:p>
    <w:p w14:paraId="3D8AEC37" w14:textId="13C605C2" w:rsidR="00303BA9" w:rsidRDefault="00303BA9" w:rsidP="00303BA9">
      <w:pPr>
        <w:pStyle w:val="BodyText"/>
        <w:ind w:left="0"/>
        <w:contextualSpacing/>
        <w:jc w:val="both"/>
      </w:pPr>
      <w:r>
        <w:t xml:space="preserve">Each Supplier must act responsibly in its business and operations, and each must ensure no illegal, exploitative or abusive conditions exist, either in their own operations or in their respective third-party operations. </w:t>
      </w:r>
      <w:r w:rsidR="009B4B94" w:rsidRPr="00144645">
        <w:rPr>
          <w:b/>
          <w:spacing w:val="-1"/>
          <w:highlight w:val="yellow"/>
        </w:rPr>
        <w:t>Company Name</w:t>
      </w:r>
      <w:r>
        <w:t xml:space="preserve"> reserves the right to evaluate, monitor, and verify </w:t>
      </w:r>
      <w:r w:rsidR="00190344">
        <w:t xml:space="preserve">Supplier’s </w:t>
      </w:r>
      <w:r>
        <w:t xml:space="preserve">compliance with </w:t>
      </w:r>
      <w:r w:rsidR="009B4B94" w:rsidRPr="00144645">
        <w:rPr>
          <w:b/>
          <w:spacing w:val="-1"/>
          <w:highlight w:val="yellow"/>
        </w:rPr>
        <w:t>Company Name</w:t>
      </w:r>
      <w:r>
        <w:t>’s</w:t>
      </w:r>
      <w:r w:rsidR="00617864">
        <w:t xml:space="preserve"> Supplier</w:t>
      </w:r>
      <w:r>
        <w:t xml:space="preserve"> Code of Conduct</w:t>
      </w:r>
      <w:r w:rsidR="00190344">
        <w:t xml:space="preserve"> and this Policy</w:t>
      </w:r>
      <w:r>
        <w:t xml:space="preserve">, and will </w:t>
      </w:r>
      <w:r w:rsidR="00144645">
        <w:t>act</w:t>
      </w:r>
      <w:r>
        <w:t xml:space="preserve"> up to and including terminating its business relationship with any Supplier who is unwilling to comply.</w:t>
      </w:r>
    </w:p>
    <w:p w14:paraId="1594C297" w14:textId="77777777" w:rsidR="00303BA9" w:rsidRPr="00C4400C" w:rsidRDefault="00303BA9" w:rsidP="00C4400C">
      <w:pPr>
        <w:pStyle w:val="BodyText"/>
        <w:ind w:left="0"/>
        <w:contextualSpacing/>
        <w:jc w:val="both"/>
      </w:pPr>
    </w:p>
    <w:p w14:paraId="06F9DC59" w14:textId="77777777" w:rsidR="00303BA9" w:rsidRDefault="00303BA9" w:rsidP="00C4400C">
      <w:pPr>
        <w:pStyle w:val="BodyText"/>
        <w:ind w:left="0"/>
        <w:contextualSpacing/>
        <w:jc w:val="both"/>
      </w:pPr>
      <w:r>
        <w:t>The Company reserves the right to modify this Policy at any time, for any reason, and without prior notice. The Company will make prudent efforts to notify relevant employees when a material change to this Policy has been made, but employees are responsible for their own up-to-date knowledge about Company policies and procedures. Failure to abide by these standards could result in disciplinary action, up to and including termination.</w:t>
      </w:r>
    </w:p>
    <w:p w14:paraId="3A86EC5E" w14:textId="77777777" w:rsidR="00303BA9" w:rsidRDefault="00303BA9" w:rsidP="00C4400C">
      <w:pPr>
        <w:pStyle w:val="BodyText"/>
        <w:ind w:left="0"/>
        <w:contextualSpacing/>
        <w:jc w:val="both"/>
      </w:pPr>
    </w:p>
    <w:p w14:paraId="6526A82A" w14:textId="77777777" w:rsidR="00303BA9" w:rsidRDefault="00303BA9" w:rsidP="00C4400C">
      <w:pPr>
        <w:pStyle w:val="BodyText"/>
        <w:ind w:left="0"/>
        <w:contextualSpacing/>
        <w:jc w:val="both"/>
      </w:pPr>
      <w:r>
        <w:t>Employees must report any suspected violation of policy. Help is available from, or reports can be made to, a Policy officer, your supervisor or other resources that are described in the Code of Conduct. The Company will not tolerate any retaliation against anyone making any report or complaint in good faith. The Company encourages openness and will support anyone who raises genuine concerns in good faith under this Policy, even if that person turns out to be mistaken.</w:t>
      </w:r>
    </w:p>
    <w:p w14:paraId="170E412E" w14:textId="77777777" w:rsidR="00303BA9" w:rsidRDefault="00303BA9" w:rsidP="00C4400C">
      <w:pPr>
        <w:spacing w:before="11"/>
        <w:contextualSpacing/>
        <w:rPr>
          <w:rFonts w:ascii="Book Antiqua" w:eastAsia="Book Antiqua" w:hAnsi="Book Antiqua" w:cs="Book Antiqua"/>
          <w:sz w:val="19"/>
          <w:szCs w:val="19"/>
        </w:rPr>
      </w:pPr>
    </w:p>
    <w:p w14:paraId="282E9B6E" w14:textId="77777777" w:rsidR="00303BA9" w:rsidRDefault="00303BA9" w:rsidP="00C4400C">
      <w:pPr>
        <w:pStyle w:val="Heading1"/>
        <w:numPr>
          <w:ilvl w:val="0"/>
          <w:numId w:val="0"/>
        </w:numPr>
      </w:pPr>
    </w:p>
    <w:p w14:paraId="1F0DA600" w14:textId="77777777" w:rsidR="00303BA9" w:rsidRDefault="00303BA9" w:rsidP="00C4400C">
      <w:pPr>
        <w:pStyle w:val="Heading1"/>
        <w:numPr>
          <w:ilvl w:val="0"/>
          <w:numId w:val="0"/>
        </w:numPr>
        <w:ind w:left="687" w:hanging="687"/>
      </w:pPr>
      <w:r>
        <w:t>DEFINITIONS \ KEY TERMS</w:t>
      </w:r>
    </w:p>
    <w:p w14:paraId="69A61C13" w14:textId="77777777" w:rsidR="00303BA9" w:rsidRDefault="00303BA9" w:rsidP="00C4400C">
      <w:pPr>
        <w:spacing w:before="11"/>
        <w:contextualSpacing/>
        <w:rPr>
          <w:rFonts w:ascii="Book Antiqua" w:eastAsia="Book Antiqua" w:hAnsi="Book Antiqua" w:cs="Book Antiqua"/>
          <w:sz w:val="19"/>
          <w:szCs w:val="19"/>
        </w:rPr>
      </w:pPr>
    </w:p>
    <w:p w14:paraId="248FE915" w14:textId="7B966659" w:rsidR="00303BA9" w:rsidRDefault="00303BA9" w:rsidP="00C4400C">
      <w:pPr>
        <w:pStyle w:val="ListParagraph"/>
        <w:numPr>
          <w:ilvl w:val="0"/>
          <w:numId w:val="2"/>
        </w:numPr>
        <w:spacing w:before="11"/>
        <w:ind w:left="180" w:hanging="180"/>
        <w:contextualSpacing/>
        <w:rPr>
          <w:rFonts w:ascii="Book Antiqua" w:eastAsia="Book Antiqua" w:hAnsi="Book Antiqua" w:cs="Book Antiqua"/>
          <w:sz w:val="19"/>
          <w:szCs w:val="19"/>
        </w:rPr>
      </w:pPr>
      <w:r>
        <w:rPr>
          <w:rFonts w:ascii="Book Antiqua" w:eastAsia="Book Antiqua" w:hAnsi="Book Antiqua" w:cs="Book Antiqua"/>
          <w:b/>
          <w:bCs/>
          <w:sz w:val="19"/>
          <w:szCs w:val="19"/>
          <w:u w:val="single"/>
        </w:rPr>
        <w:t>Environmental, Social, and Governance (ESG):</w:t>
      </w:r>
      <w:r>
        <w:rPr>
          <w:rFonts w:ascii="Book Antiqua" w:eastAsia="Book Antiqua" w:hAnsi="Book Antiqua" w:cs="Book Antiqua"/>
          <w:sz w:val="19"/>
          <w:szCs w:val="19"/>
        </w:rPr>
        <w:t xml:space="preserve"> A set of criteria used by socially conscious stakeholders, including investors, </w:t>
      </w:r>
      <w:r w:rsidR="00190344">
        <w:rPr>
          <w:rFonts w:ascii="Book Antiqua" w:eastAsia="Book Antiqua" w:hAnsi="Book Antiqua" w:cs="Book Antiqua"/>
          <w:sz w:val="19"/>
          <w:szCs w:val="19"/>
        </w:rPr>
        <w:t>current and future employees</w:t>
      </w:r>
      <w:r>
        <w:rPr>
          <w:rFonts w:ascii="Book Antiqua" w:eastAsia="Book Antiqua" w:hAnsi="Book Antiqua" w:cs="Book Antiqua"/>
          <w:sz w:val="19"/>
          <w:szCs w:val="19"/>
        </w:rPr>
        <w:t>, customers, suppliers, among others to evaluate a company’s impact on society.</w:t>
      </w:r>
    </w:p>
    <w:p w14:paraId="3FED9ED9" w14:textId="77777777" w:rsidR="00303BA9" w:rsidRDefault="00303BA9" w:rsidP="00C4400C">
      <w:pPr>
        <w:pStyle w:val="ListParagraph"/>
        <w:spacing w:before="11"/>
        <w:ind w:left="180"/>
        <w:contextualSpacing/>
        <w:rPr>
          <w:rFonts w:ascii="Book Antiqua" w:eastAsia="Book Antiqua" w:hAnsi="Book Antiqua" w:cs="Book Antiqua"/>
          <w:sz w:val="19"/>
          <w:szCs w:val="19"/>
        </w:rPr>
      </w:pPr>
    </w:p>
    <w:p w14:paraId="19F3CAF8" w14:textId="222E04A4" w:rsidR="00303BA9" w:rsidRDefault="00303BA9" w:rsidP="00C4400C">
      <w:pPr>
        <w:pStyle w:val="ListParagraph"/>
        <w:numPr>
          <w:ilvl w:val="0"/>
          <w:numId w:val="2"/>
        </w:numPr>
        <w:spacing w:before="11"/>
        <w:ind w:left="180" w:hanging="180"/>
        <w:contextualSpacing/>
        <w:rPr>
          <w:rFonts w:ascii="Book Antiqua" w:eastAsia="Book Antiqua" w:hAnsi="Book Antiqua" w:cs="Book Antiqua"/>
          <w:sz w:val="19"/>
          <w:szCs w:val="19"/>
        </w:rPr>
      </w:pPr>
      <w:r>
        <w:rPr>
          <w:rFonts w:ascii="Book Antiqua" w:eastAsia="Book Antiqua" w:hAnsi="Book Antiqua" w:cs="Book Antiqua"/>
          <w:b/>
          <w:bCs/>
          <w:sz w:val="19"/>
          <w:szCs w:val="19"/>
          <w:u w:val="single"/>
        </w:rPr>
        <w:t>Supplier:</w:t>
      </w:r>
      <w:r>
        <w:rPr>
          <w:rFonts w:ascii="Book Antiqua" w:eastAsia="Book Antiqua" w:hAnsi="Book Antiqua" w:cs="Book Antiqua"/>
          <w:sz w:val="19"/>
          <w:szCs w:val="19"/>
        </w:rPr>
        <w:t xml:space="preserve"> For the purposes of this Policy, the term "supplier" means any company, entity, business partner - such as franchises and other marketing channels - or legal person, that provides any service and/or product to </w:t>
      </w:r>
      <w:r w:rsidR="009B4B94" w:rsidRPr="00144645">
        <w:rPr>
          <w:rFonts w:ascii="Book Antiqua" w:hAnsi="Book Antiqua"/>
          <w:b/>
          <w:spacing w:val="-1"/>
          <w:sz w:val="20"/>
          <w:szCs w:val="20"/>
          <w:highlight w:val="yellow"/>
        </w:rPr>
        <w:t>Company Name</w:t>
      </w:r>
      <w:r>
        <w:rPr>
          <w:rFonts w:ascii="Book Antiqua" w:eastAsia="Book Antiqua" w:hAnsi="Book Antiqua" w:cs="Book Antiqua"/>
          <w:sz w:val="19"/>
          <w:szCs w:val="19"/>
        </w:rPr>
        <w:t>.</w:t>
      </w:r>
    </w:p>
    <w:p w14:paraId="38BE414B" w14:textId="77777777" w:rsidR="00303BA9" w:rsidRDefault="00303BA9" w:rsidP="00C4400C">
      <w:pPr>
        <w:spacing w:before="11"/>
        <w:ind w:left="180" w:hanging="180"/>
        <w:contextualSpacing/>
        <w:rPr>
          <w:rFonts w:ascii="Book Antiqua" w:eastAsia="Book Antiqua" w:hAnsi="Book Antiqua" w:cs="Book Antiqua"/>
          <w:sz w:val="19"/>
          <w:szCs w:val="19"/>
        </w:rPr>
      </w:pPr>
    </w:p>
    <w:p w14:paraId="1F76B5FF" w14:textId="77777777" w:rsidR="00C4400C" w:rsidRDefault="00303BA9" w:rsidP="00C4400C">
      <w:pPr>
        <w:pStyle w:val="ListParagraph"/>
        <w:numPr>
          <w:ilvl w:val="0"/>
          <w:numId w:val="2"/>
        </w:numPr>
        <w:spacing w:before="11"/>
        <w:ind w:left="180" w:hanging="180"/>
        <w:contextualSpacing/>
        <w:rPr>
          <w:rFonts w:ascii="Book Antiqua" w:eastAsia="Book Antiqua" w:hAnsi="Book Antiqua" w:cs="Book Antiqua"/>
          <w:sz w:val="19"/>
          <w:szCs w:val="19"/>
        </w:rPr>
      </w:pPr>
      <w:r>
        <w:rPr>
          <w:rFonts w:ascii="Book Antiqua" w:eastAsia="Book Antiqua" w:hAnsi="Book Antiqua" w:cs="Book Antiqua"/>
          <w:b/>
          <w:bCs/>
          <w:sz w:val="19"/>
          <w:szCs w:val="19"/>
          <w:u w:val="single"/>
        </w:rPr>
        <w:t>Supply Chain:</w:t>
      </w:r>
      <w:r>
        <w:rPr>
          <w:rFonts w:ascii="Book Antiqua" w:eastAsia="Book Antiqua" w:hAnsi="Book Antiqua" w:cs="Book Antiqua"/>
          <w:sz w:val="19"/>
          <w:szCs w:val="19"/>
        </w:rPr>
        <w:t xml:space="preserve"> An entire system of producing and delivering a product or service, from the very beginning stage of sourcing the raw materials to the final delivery of the product or service to end-users. The supply chain lays out all aspects of the production process, including the activities involved at each stage, information that is being communicated, natural resources that are transformed into useful materials, human resources, and other components that go into the finished product through its end of life.</w:t>
      </w:r>
    </w:p>
    <w:p w14:paraId="2830C903" w14:textId="77777777" w:rsidR="00C4400C" w:rsidRPr="00C4400C" w:rsidRDefault="00C4400C" w:rsidP="00C4400C">
      <w:pPr>
        <w:pStyle w:val="ListParagraph"/>
        <w:rPr>
          <w:rFonts w:ascii="Book Antiqua" w:eastAsia="Book Antiqua" w:hAnsi="Book Antiqua" w:cs="Book Antiqua"/>
          <w:sz w:val="19"/>
          <w:szCs w:val="19"/>
        </w:rPr>
      </w:pPr>
    </w:p>
    <w:p w14:paraId="1F9CDCB0" w14:textId="06DE768D" w:rsidR="008E75B7" w:rsidRPr="00C4400C" w:rsidRDefault="00303BA9" w:rsidP="00C4400C">
      <w:pPr>
        <w:pStyle w:val="ListParagraph"/>
        <w:numPr>
          <w:ilvl w:val="0"/>
          <w:numId w:val="2"/>
        </w:numPr>
        <w:spacing w:before="11"/>
        <w:ind w:left="180" w:hanging="180"/>
        <w:contextualSpacing/>
        <w:rPr>
          <w:rFonts w:ascii="Book Antiqua" w:eastAsia="Book Antiqua" w:hAnsi="Book Antiqua" w:cs="Book Antiqua"/>
          <w:sz w:val="19"/>
          <w:szCs w:val="19"/>
        </w:rPr>
      </w:pPr>
      <w:r w:rsidRPr="00232338">
        <w:rPr>
          <w:rFonts w:ascii="Book Antiqua" w:eastAsia="Book Antiqua" w:hAnsi="Book Antiqua" w:cs="Book Antiqua"/>
          <w:b/>
          <w:bCs/>
          <w:sz w:val="19"/>
          <w:szCs w:val="19"/>
          <w:u w:val="single"/>
        </w:rPr>
        <w:t>Sustainability</w:t>
      </w:r>
      <w:r w:rsidRPr="00C4400C">
        <w:rPr>
          <w:rFonts w:ascii="Book Antiqua" w:eastAsia="Book Antiqua" w:hAnsi="Book Antiqua" w:cs="Book Antiqua"/>
          <w:sz w:val="19"/>
          <w:szCs w:val="19"/>
        </w:rPr>
        <w:t xml:space="preserve">: The consideration and balance of </w:t>
      </w:r>
      <w:r w:rsidR="00C12C0E" w:rsidRPr="00C4400C">
        <w:rPr>
          <w:rFonts w:ascii="Book Antiqua" w:eastAsia="Book Antiqua" w:hAnsi="Book Antiqua" w:cs="Book Antiqua"/>
          <w:sz w:val="19"/>
          <w:szCs w:val="19"/>
        </w:rPr>
        <w:t xml:space="preserve">economic, social, and environmental impacts over the long-term. </w:t>
      </w:r>
    </w:p>
    <w:sectPr w:rsidR="008E75B7" w:rsidRPr="00C4400C" w:rsidSect="00C440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EEDD" w14:textId="77777777" w:rsidR="005320FE" w:rsidRDefault="005320FE" w:rsidP="00303BA9">
      <w:r>
        <w:separator/>
      </w:r>
    </w:p>
  </w:endnote>
  <w:endnote w:type="continuationSeparator" w:id="0">
    <w:p w14:paraId="0522AE50" w14:textId="77777777" w:rsidR="005320FE" w:rsidRDefault="005320FE" w:rsidP="00303BA9">
      <w:r>
        <w:continuationSeparator/>
      </w:r>
    </w:p>
  </w:endnote>
  <w:endnote w:type="continuationNotice" w:id="1">
    <w:p w14:paraId="1370FC38" w14:textId="77777777" w:rsidR="005320FE" w:rsidRDefault="00532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D9CD" w14:textId="4E3D81E3" w:rsidR="00C4400C" w:rsidRPr="00232338" w:rsidRDefault="00C4400C" w:rsidP="0023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F308" w14:textId="77777777" w:rsidR="005320FE" w:rsidRDefault="005320FE" w:rsidP="00303BA9">
      <w:r>
        <w:separator/>
      </w:r>
    </w:p>
  </w:footnote>
  <w:footnote w:type="continuationSeparator" w:id="0">
    <w:p w14:paraId="2BA37F3B" w14:textId="77777777" w:rsidR="005320FE" w:rsidRDefault="005320FE" w:rsidP="00303BA9">
      <w:r>
        <w:continuationSeparator/>
      </w:r>
    </w:p>
  </w:footnote>
  <w:footnote w:type="continuationNotice" w:id="1">
    <w:p w14:paraId="5FB73D43" w14:textId="77777777" w:rsidR="005320FE" w:rsidRDefault="00532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640" w14:textId="77777777" w:rsidR="00C4400C" w:rsidRDefault="00C4400C" w:rsidP="0023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A49"/>
    <w:multiLevelType w:val="hybridMultilevel"/>
    <w:tmpl w:val="E546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4FEB"/>
    <w:multiLevelType w:val="hybridMultilevel"/>
    <w:tmpl w:val="74321AC8"/>
    <w:lvl w:ilvl="0" w:tplc="A60A78BE">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15071"/>
    <w:multiLevelType w:val="hybridMultilevel"/>
    <w:tmpl w:val="8AE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B4037"/>
    <w:multiLevelType w:val="hybridMultilevel"/>
    <w:tmpl w:val="96AE0EC2"/>
    <w:lvl w:ilvl="0" w:tplc="AE2078A4">
      <w:start w:val="1"/>
      <w:numFmt w:val="lowerRoman"/>
      <w:lvlText w:val="(%1)"/>
      <w:lvlJc w:val="left"/>
      <w:pPr>
        <w:ind w:left="1020" w:hanging="541"/>
      </w:pPr>
      <w:rPr>
        <w:rFonts w:ascii="Book Antiqua" w:eastAsia="Book Antiqua" w:hAnsi="Book Antiqua" w:hint="default"/>
        <w:w w:val="99"/>
        <w:sz w:val="20"/>
        <w:szCs w:val="20"/>
      </w:rPr>
    </w:lvl>
    <w:lvl w:ilvl="1" w:tplc="AA0AACAA">
      <w:start w:val="1"/>
      <w:numFmt w:val="bullet"/>
      <w:lvlText w:val="•"/>
      <w:lvlJc w:val="left"/>
      <w:pPr>
        <w:ind w:left="1906" w:hanging="541"/>
      </w:pPr>
      <w:rPr>
        <w:rFonts w:hint="default"/>
      </w:rPr>
    </w:lvl>
    <w:lvl w:ilvl="2" w:tplc="6F407E98">
      <w:start w:val="1"/>
      <w:numFmt w:val="bullet"/>
      <w:lvlText w:val="•"/>
      <w:lvlJc w:val="left"/>
      <w:pPr>
        <w:ind w:left="2792" w:hanging="541"/>
      </w:pPr>
      <w:rPr>
        <w:rFonts w:hint="default"/>
      </w:rPr>
    </w:lvl>
    <w:lvl w:ilvl="3" w:tplc="31307E2A">
      <w:start w:val="1"/>
      <w:numFmt w:val="bullet"/>
      <w:lvlText w:val="•"/>
      <w:lvlJc w:val="left"/>
      <w:pPr>
        <w:ind w:left="3678" w:hanging="541"/>
      </w:pPr>
      <w:rPr>
        <w:rFonts w:hint="default"/>
      </w:rPr>
    </w:lvl>
    <w:lvl w:ilvl="4" w:tplc="B37A0410">
      <w:start w:val="1"/>
      <w:numFmt w:val="bullet"/>
      <w:lvlText w:val="•"/>
      <w:lvlJc w:val="left"/>
      <w:pPr>
        <w:ind w:left="4564" w:hanging="541"/>
      </w:pPr>
      <w:rPr>
        <w:rFonts w:hint="default"/>
      </w:rPr>
    </w:lvl>
    <w:lvl w:ilvl="5" w:tplc="3D28BA88">
      <w:start w:val="1"/>
      <w:numFmt w:val="bullet"/>
      <w:lvlText w:val="•"/>
      <w:lvlJc w:val="left"/>
      <w:pPr>
        <w:ind w:left="5450" w:hanging="541"/>
      </w:pPr>
      <w:rPr>
        <w:rFonts w:hint="default"/>
      </w:rPr>
    </w:lvl>
    <w:lvl w:ilvl="6" w:tplc="6F4072B4">
      <w:start w:val="1"/>
      <w:numFmt w:val="bullet"/>
      <w:lvlText w:val="•"/>
      <w:lvlJc w:val="left"/>
      <w:pPr>
        <w:ind w:left="6336" w:hanging="541"/>
      </w:pPr>
      <w:rPr>
        <w:rFonts w:hint="default"/>
      </w:rPr>
    </w:lvl>
    <w:lvl w:ilvl="7" w:tplc="D6DE903E">
      <w:start w:val="1"/>
      <w:numFmt w:val="bullet"/>
      <w:lvlText w:val="•"/>
      <w:lvlJc w:val="left"/>
      <w:pPr>
        <w:ind w:left="7222" w:hanging="541"/>
      </w:pPr>
      <w:rPr>
        <w:rFonts w:hint="default"/>
      </w:rPr>
    </w:lvl>
    <w:lvl w:ilvl="8" w:tplc="1B74AAFA">
      <w:start w:val="1"/>
      <w:numFmt w:val="bullet"/>
      <w:lvlText w:val="•"/>
      <w:lvlJc w:val="left"/>
      <w:pPr>
        <w:ind w:left="8108" w:hanging="541"/>
      </w:pPr>
      <w:rPr>
        <w:rFonts w:hint="default"/>
      </w:rPr>
    </w:lvl>
  </w:abstractNum>
  <w:abstractNum w:abstractNumId="4" w15:restartNumberingAfterBreak="0">
    <w:nsid w:val="32E23ECC"/>
    <w:multiLevelType w:val="hybridMultilevel"/>
    <w:tmpl w:val="CB46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66A67"/>
    <w:multiLevelType w:val="hybridMultilevel"/>
    <w:tmpl w:val="693A2C64"/>
    <w:lvl w:ilvl="0" w:tplc="5B3EDA6C">
      <w:start w:val="1"/>
      <w:numFmt w:val="lowerLetter"/>
      <w:lvlText w:val="%1)"/>
      <w:lvlJc w:val="left"/>
      <w:pPr>
        <w:ind w:left="751" w:hanging="541"/>
      </w:pPr>
      <w:rPr>
        <w:rFonts w:ascii="Book Antiqua" w:eastAsia="Book Antiqua" w:hAnsi="Book Antiqua" w:hint="default"/>
        <w:spacing w:val="1"/>
        <w:w w:val="99"/>
        <w:sz w:val="20"/>
        <w:szCs w:val="20"/>
      </w:rPr>
    </w:lvl>
    <w:lvl w:ilvl="1" w:tplc="ED568892">
      <w:start w:val="1"/>
      <w:numFmt w:val="bullet"/>
      <w:lvlText w:val="•"/>
      <w:lvlJc w:val="left"/>
      <w:pPr>
        <w:ind w:left="1664" w:hanging="541"/>
      </w:pPr>
      <w:rPr>
        <w:rFonts w:hint="default"/>
      </w:rPr>
    </w:lvl>
    <w:lvl w:ilvl="2" w:tplc="D8A85134">
      <w:start w:val="1"/>
      <w:numFmt w:val="bullet"/>
      <w:lvlText w:val="•"/>
      <w:lvlJc w:val="left"/>
      <w:pPr>
        <w:ind w:left="2577" w:hanging="541"/>
      </w:pPr>
      <w:rPr>
        <w:rFonts w:hint="default"/>
      </w:rPr>
    </w:lvl>
    <w:lvl w:ilvl="3" w:tplc="A7B684FA">
      <w:start w:val="1"/>
      <w:numFmt w:val="bullet"/>
      <w:lvlText w:val="•"/>
      <w:lvlJc w:val="left"/>
      <w:pPr>
        <w:ind w:left="3489" w:hanging="541"/>
      </w:pPr>
      <w:rPr>
        <w:rFonts w:hint="default"/>
      </w:rPr>
    </w:lvl>
    <w:lvl w:ilvl="4" w:tplc="E2265658">
      <w:start w:val="1"/>
      <w:numFmt w:val="bullet"/>
      <w:lvlText w:val="•"/>
      <w:lvlJc w:val="left"/>
      <w:pPr>
        <w:ind w:left="4402" w:hanging="541"/>
      </w:pPr>
      <w:rPr>
        <w:rFonts w:hint="default"/>
      </w:rPr>
    </w:lvl>
    <w:lvl w:ilvl="5" w:tplc="FAA2C0BA">
      <w:start w:val="1"/>
      <w:numFmt w:val="bullet"/>
      <w:lvlText w:val="•"/>
      <w:lvlJc w:val="left"/>
      <w:pPr>
        <w:ind w:left="5315" w:hanging="541"/>
      </w:pPr>
      <w:rPr>
        <w:rFonts w:hint="default"/>
      </w:rPr>
    </w:lvl>
    <w:lvl w:ilvl="6" w:tplc="4AB09982">
      <w:start w:val="1"/>
      <w:numFmt w:val="bullet"/>
      <w:lvlText w:val="•"/>
      <w:lvlJc w:val="left"/>
      <w:pPr>
        <w:ind w:left="6228" w:hanging="541"/>
      </w:pPr>
      <w:rPr>
        <w:rFonts w:hint="default"/>
      </w:rPr>
    </w:lvl>
    <w:lvl w:ilvl="7" w:tplc="8B863E2E">
      <w:start w:val="1"/>
      <w:numFmt w:val="bullet"/>
      <w:lvlText w:val="•"/>
      <w:lvlJc w:val="left"/>
      <w:pPr>
        <w:ind w:left="7141" w:hanging="541"/>
      </w:pPr>
      <w:rPr>
        <w:rFonts w:hint="default"/>
      </w:rPr>
    </w:lvl>
    <w:lvl w:ilvl="8" w:tplc="CF22E85E">
      <w:start w:val="1"/>
      <w:numFmt w:val="bullet"/>
      <w:lvlText w:val="•"/>
      <w:lvlJc w:val="left"/>
      <w:pPr>
        <w:ind w:left="8054" w:hanging="541"/>
      </w:pPr>
      <w:rPr>
        <w:rFonts w:hint="default"/>
      </w:rPr>
    </w:lvl>
  </w:abstractNum>
  <w:abstractNum w:abstractNumId="6" w15:restartNumberingAfterBreak="0">
    <w:nsid w:val="5CED3EB1"/>
    <w:multiLevelType w:val="hybridMultilevel"/>
    <w:tmpl w:val="AE1857F6"/>
    <w:lvl w:ilvl="0" w:tplc="A60A78BE">
      <w:numFmt w:val="bullet"/>
      <w:lvlText w:val="•"/>
      <w:lvlJc w:val="left"/>
      <w:pPr>
        <w:ind w:left="720" w:hanging="360"/>
      </w:pPr>
      <w:rPr>
        <w:rFonts w:ascii="Book Antiqua" w:eastAsia="Book Antiqua" w:hAnsi="Book Antiqua" w:cs="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0B2549"/>
    <w:multiLevelType w:val="hybridMultilevel"/>
    <w:tmpl w:val="59884836"/>
    <w:lvl w:ilvl="0" w:tplc="99863BCA">
      <w:start w:val="1"/>
      <w:numFmt w:val="upperRoman"/>
      <w:pStyle w:val="Heading1"/>
      <w:lvlText w:val="%1."/>
      <w:lvlJc w:val="left"/>
      <w:pPr>
        <w:ind w:left="687" w:hanging="687"/>
      </w:pPr>
      <w:rPr>
        <w:rFonts w:ascii="Times New Roman" w:eastAsia="Times New Roman" w:hAnsi="Times New Roman" w:cs="Times New Roman" w:hint="default"/>
        <w:b/>
        <w:bCs/>
        <w:sz w:val="24"/>
        <w:szCs w:val="24"/>
      </w:rPr>
    </w:lvl>
    <w:lvl w:ilvl="1" w:tplc="10A4BCCE">
      <w:start w:val="1"/>
      <w:numFmt w:val="bullet"/>
      <w:lvlText w:val=""/>
      <w:lvlJc w:val="left"/>
      <w:pPr>
        <w:ind w:left="686" w:hanging="360"/>
      </w:pPr>
      <w:rPr>
        <w:rFonts w:ascii="Symbol" w:eastAsia="Symbol" w:hAnsi="Symbol" w:hint="default"/>
        <w:w w:val="99"/>
        <w:sz w:val="20"/>
        <w:szCs w:val="20"/>
      </w:rPr>
    </w:lvl>
    <w:lvl w:ilvl="2" w:tplc="D00E4B9A">
      <w:start w:val="1"/>
      <w:numFmt w:val="bullet"/>
      <w:lvlText w:val="-"/>
      <w:lvlJc w:val="left"/>
      <w:pPr>
        <w:ind w:left="1046" w:hanging="360"/>
      </w:pPr>
      <w:rPr>
        <w:rFonts w:ascii="Calibri" w:eastAsia="Calibri" w:hAnsi="Calibri" w:cs="Times New Roman" w:hint="default"/>
        <w:w w:val="99"/>
        <w:sz w:val="20"/>
        <w:szCs w:val="20"/>
      </w:rPr>
    </w:lvl>
    <w:lvl w:ilvl="3" w:tplc="C9AECCA6">
      <w:start w:val="1"/>
      <w:numFmt w:val="bullet"/>
      <w:lvlText w:val="•"/>
      <w:lvlJc w:val="left"/>
      <w:pPr>
        <w:ind w:left="2169" w:hanging="360"/>
      </w:pPr>
    </w:lvl>
    <w:lvl w:ilvl="4" w:tplc="7480D000">
      <w:start w:val="1"/>
      <w:numFmt w:val="bullet"/>
      <w:lvlText w:val="•"/>
      <w:lvlJc w:val="left"/>
      <w:pPr>
        <w:ind w:left="3291" w:hanging="360"/>
      </w:pPr>
    </w:lvl>
    <w:lvl w:ilvl="5" w:tplc="19703988">
      <w:start w:val="1"/>
      <w:numFmt w:val="bullet"/>
      <w:lvlText w:val="•"/>
      <w:lvlJc w:val="left"/>
      <w:pPr>
        <w:ind w:left="4414" w:hanging="360"/>
      </w:pPr>
    </w:lvl>
    <w:lvl w:ilvl="6" w:tplc="653070B4">
      <w:start w:val="1"/>
      <w:numFmt w:val="bullet"/>
      <w:lvlText w:val="•"/>
      <w:lvlJc w:val="left"/>
      <w:pPr>
        <w:ind w:left="5536" w:hanging="360"/>
      </w:pPr>
    </w:lvl>
    <w:lvl w:ilvl="7" w:tplc="15FCCCE2">
      <w:start w:val="1"/>
      <w:numFmt w:val="bullet"/>
      <w:lvlText w:val="•"/>
      <w:lvlJc w:val="left"/>
      <w:pPr>
        <w:ind w:left="6659" w:hanging="360"/>
      </w:pPr>
    </w:lvl>
    <w:lvl w:ilvl="8" w:tplc="766ECA38">
      <w:start w:val="1"/>
      <w:numFmt w:val="bullet"/>
      <w:lvlText w:val="•"/>
      <w:lvlJc w:val="left"/>
      <w:pPr>
        <w:ind w:left="7781" w:hanging="360"/>
      </w:pPr>
    </w:lvl>
  </w:abstractNum>
  <w:abstractNum w:abstractNumId="8" w15:restartNumberingAfterBreak="0">
    <w:nsid w:val="7EBA0701"/>
    <w:multiLevelType w:val="hybridMultilevel"/>
    <w:tmpl w:val="BADAEF1E"/>
    <w:lvl w:ilvl="0" w:tplc="F0EC500E">
      <w:start w:val="1"/>
      <w:numFmt w:val="lowerRoman"/>
      <w:lvlText w:val="(%1)"/>
      <w:lvlJc w:val="left"/>
      <w:pPr>
        <w:ind w:left="1019" w:hanging="541"/>
      </w:pPr>
      <w:rPr>
        <w:rFonts w:ascii="Book Antiqua" w:eastAsia="Book Antiqua" w:hAnsi="Book Antiqua" w:hint="default"/>
        <w:w w:val="99"/>
        <w:sz w:val="20"/>
        <w:szCs w:val="20"/>
      </w:rPr>
    </w:lvl>
    <w:lvl w:ilvl="1" w:tplc="7966DC72">
      <w:start w:val="1"/>
      <w:numFmt w:val="bullet"/>
      <w:lvlText w:val="•"/>
      <w:lvlJc w:val="left"/>
      <w:pPr>
        <w:ind w:left="1905" w:hanging="541"/>
      </w:pPr>
      <w:rPr>
        <w:rFonts w:hint="default"/>
      </w:rPr>
    </w:lvl>
    <w:lvl w:ilvl="2" w:tplc="AE9C2C74">
      <w:start w:val="1"/>
      <w:numFmt w:val="bullet"/>
      <w:lvlText w:val="•"/>
      <w:lvlJc w:val="left"/>
      <w:pPr>
        <w:ind w:left="2791" w:hanging="541"/>
      </w:pPr>
      <w:rPr>
        <w:rFonts w:hint="default"/>
      </w:rPr>
    </w:lvl>
    <w:lvl w:ilvl="3" w:tplc="EB8C0D54">
      <w:start w:val="1"/>
      <w:numFmt w:val="bullet"/>
      <w:lvlText w:val="•"/>
      <w:lvlJc w:val="left"/>
      <w:pPr>
        <w:ind w:left="3677" w:hanging="541"/>
      </w:pPr>
      <w:rPr>
        <w:rFonts w:hint="default"/>
      </w:rPr>
    </w:lvl>
    <w:lvl w:ilvl="4" w:tplc="B9022402">
      <w:start w:val="1"/>
      <w:numFmt w:val="bullet"/>
      <w:lvlText w:val="•"/>
      <w:lvlJc w:val="left"/>
      <w:pPr>
        <w:ind w:left="4563" w:hanging="541"/>
      </w:pPr>
      <w:rPr>
        <w:rFonts w:hint="default"/>
      </w:rPr>
    </w:lvl>
    <w:lvl w:ilvl="5" w:tplc="E9D63A96">
      <w:start w:val="1"/>
      <w:numFmt w:val="bullet"/>
      <w:lvlText w:val="•"/>
      <w:lvlJc w:val="left"/>
      <w:pPr>
        <w:ind w:left="5449" w:hanging="541"/>
      </w:pPr>
      <w:rPr>
        <w:rFonts w:hint="default"/>
      </w:rPr>
    </w:lvl>
    <w:lvl w:ilvl="6" w:tplc="E2545198">
      <w:start w:val="1"/>
      <w:numFmt w:val="bullet"/>
      <w:lvlText w:val="•"/>
      <w:lvlJc w:val="left"/>
      <w:pPr>
        <w:ind w:left="6335" w:hanging="541"/>
      </w:pPr>
      <w:rPr>
        <w:rFonts w:hint="default"/>
      </w:rPr>
    </w:lvl>
    <w:lvl w:ilvl="7" w:tplc="C7661DD4">
      <w:start w:val="1"/>
      <w:numFmt w:val="bullet"/>
      <w:lvlText w:val="•"/>
      <w:lvlJc w:val="left"/>
      <w:pPr>
        <w:ind w:left="7221" w:hanging="541"/>
      </w:pPr>
      <w:rPr>
        <w:rFonts w:hint="default"/>
      </w:rPr>
    </w:lvl>
    <w:lvl w:ilvl="8" w:tplc="BB88D976">
      <w:start w:val="1"/>
      <w:numFmt w:val="bullet"/>
      <w:lvlText w:val="•"/>
      <w:lvlJc w:val="left"/>
      <w:pPr>
        <w:ind w:left="8107" w:hanging="541"/>
      </w:pPr>
      <w:rPr>
        <w:rFonts w:hint="default"/>
      </w:rPr>
    </w:lvl>
  </w:abstractNum>
  <w:abstractNum w:abstractNumId="9" w15:restartNumberingAfterBreak="0">
    <w:nsid w:val="7EE84D6A"/>
    <w:multiLevelType w:val="hybridMultilevel"/>
    <w:tmpl w:val="4E74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636026"/>
    <w:multiLevelType w:val="hybridMultilevel"/>
    <w:tmpl w:val="DBAE3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9294643">
    <w:abstractNumId w:val="7"/>
    <w:lvlOverride w:ilvl="0">
      <w:startOverride w:val="1"/>
    </w:lvlOverride>
    <w:lvlOverride w:ilvl="1"/>
    <w:lvlOverride w:ilvl="2"/>
    <w:lvlOverride w:ilvl="3"/>
    <w:lvlOverride w:ilvl="4"/>
    <w:lvlOverride w:ilvl="5"/>
    <w:lvlOverride w:ilvl="6"/>
    <w:lvlOverride w:ilvl="7"/>
    <w:lvlOverride w:ilvl="8"/>
  </w:num>
  <w:num w:numId="2" w16cid:durableId="1658339378">
    <w:abstractNumId w:val="6"/>
  </w:num>
  <w:num w:numId="3" w16cid:durableId="2029982720">
    <w:abstractNumId w:val="5"/>
  </w:num>
  <w:num w:numId="4" w16cid:durableId="902759648">
    <w:abstractNumId w:val="8"/>
  </w:num>
  <w:num w:numId="5" w16cid:durableId="749233852">
    <w:abstractNumId w:val="3"/>
  </w:num>
  <w:num w:numId="6" w16cid:durableId="1763332064">
    <w:abstractNumId w:val="7"/>
  </w:num>
  <w:num w:numId="7" w16cid:durableId="1526481160">
    <w:abstractNumId w:val="0"/>
  </w:num>
  <w:num w:numId="8" w16cid:durableId="631791875">
    <w:abstractNumId w:val="10"/>
  </w:num>
  <w:num w:numId="9" w16cid:durableId="277834033">
    <w:abstractNumId w:val="7"/>
    <w:lvlOverride w:ilvl="0">
      <w:startOverride w:val="1"/>
    </w:lvlOverride>
  </w:num>
  <w:num w:numId="10" w16cid:durableId="1324091856">
    <w:abstractNumId w:val="2"/>
  </w:num>
  <w:num w:numId="11" w16cid:durableId="1203984284">
    <w:abstractNumId w:val="4"/>
  </w:num>
  <w:num w:numId="12" w16cid:durableId="872577857">
    <w:abstractNumId w:val="1"/>
  </w:num>
  <w:num w:numId="13" w16cid:durableId="20401542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shek, Jessica">
    <w15:presenceInfo w15:providerId="AD" w15:userId="S::Jessica.Groshek@vistracorp.com::e6072f31-d4c7-433c-9587-4155110b9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03BA9"/>
    <w:rsid w:val="00000501"/>
    <w:rsid w:val="0000294D"/>
    <w:rsid w:val="0001389F"/>
    <w:rsid w:val="00022EC1"/>
    <w:rsid w:val="00030172"/>
    <w:rsid w:val="00042764"/>
    <w:rsid w:val="00063C7B"/>
    <w:rsid w:val="000906A9"/>
    <w:rsid w:val="00095E70"/>
    <w:rsid w:val="00105CF3"/>
    <w:rsid w:val="001140DB"/>
    <w:rsid w:val="00143B84"/>
    <w:rsid w:val="00144645"/>
    <w:rsid w:val="00154310"/>
    <w:rsid w:val="00190344"/>
    <w:rsid w:val="001A524B"/>
    <w:rsid w:val="001B4548"/>
    <w:rsid w:val="00200EBA"/>
    <w:rsid w:val="0020171D"/>
    <w:rsid w:val="00232338"/>
    <w:rsid w:val="00232EF6"/>
    <w:rsid w:val="002332FF"/>
    <w:rsid w:val="00246DEF"/>
    <w:rsid w:val="002667A7"/>
    <w:rsid w:val="00274F18"/>
    <w:rsid w:val="00297C30"/>
    <w:rsid w:val="002A191D"/>
    <w:rsid w:val="002A289D"/>
    <w:rsid w:val="002A62ED"/>
    <w:rsid w:val="002C71E1"/>
    <w:rsid w:val="002F0051"/>
    <w:rsid w:val="00303BA9"/>
    <w:rsid w:val="00307D3B"/>
    <w:rsid w:val="00312131"/>
    <w:rsid w:val="003177A0"/>
    <w:rsid w:val="00342D8E"/>
    <w:rsid w:val="003541D2"/>
    <w:rsid w:val="0038442C"/>
    <w:rsid w:val="0038720E"/>
    <w:rsid w:val="003947E6"/>
    <w:rsid w:val="003C20E0"/>
    <w:rsid w:val="004312C4"/>
    <w:rsid w:val="00464B17"/>
    <w:rsid w:val="004C040C"/>
    <w:rsid w:val="004C5F21"/>
    <w:rsid w:val="004F6639"/>
    <w:rsid w:val="004F777E"/>
    <w:rsid w:val="00531C21"/>
    <w:rsid w:val="005320FE"/>
    <w:rsid w:val="005404D2"/>
    <w:rsid w:val="005709C7"/>
    <w:rsid w:val="00571A7B"/>
    <w:rsid w:val="00574977"/>
    <w:rsid w:val="005A1388"/>
    <w:rsid w:val="005A66E7"/>
    <w:rsid w:val="005E0C41"/>
    <w:rsid w:val="00601CA9"/>
    <w:rsid w:val="00604B69"/>
    <w:rsid w:val="00617864"/>
    <w:rsid w:val="00641641"/>
    <w:rsid w:val="00644D92"/>
    <w:rsid w:val="0065325A"/>
    <w:rsid w:val="00666AD7"/>
    <w:rsid w:val="0067657B"/>
    <w:rsid w:val="00695B1E"/>
    <w:rsid w:val="006D31CB"/>
    <w:rsid w:val="00732822"/>
    <w:rsid w:val="00763983"/>
    <w:rsid w:val="007675F4"/>
    <w:rsid w:val="0078228F"/>
    <w:rsid w:val="007E4DDD"/>
    <w:rsid w:val="007E702E"/>
    <w:rsid w:val="007F251B"/>
    <w:rsid w:val="00812784"/>
    <w:rsid w:val="00815499"/>
    <w:rsid w:val="00855ABF"/>
    <w:rsid w:val="008739A5"/>
    <w:rsid w:val="00873BB6"/>
    <w:rsid w:val="008907F0"/>
    <w:rsid w:val="00897EC9"/>
    <w:rsid w:val="008D59EE"/>
    <w:rsid w:val="008E75B7"/>
    <w:rsid w:val="00913EC6"/>
    <w:rsid w:val="00915E89"/>
    <w:rsid w:val="00916D35"/>
    <w:rsid w:val="0092115D"/>
    <w:rsid w:val="00924526"/>
    <w:rsid w:val="00935F86"/>
    <w:rsid w:val="00970D9E"/>
    <w:rsid w:val="00971443"/>
    <w:rsid w:val="0099035B"/>
    <w:rsid w:val="009A0EF5"/>
    <w:rsid w:val="009B4B94"/>
    <w:rsid w:val="009B4DCB"/>
    <w:rsid w:val="009D46F0"/>
    <w:rsid w:val="009F1261"/>
    <w:rsid w:val="009F4747"/>
    <w:rsid w:val="00A00B87"/>
    <w:rsid w:val="00A07FDF"/>
    <w:rsid w:val="00A21E18"/>
    <w:rsid w:val="00A2441C"/>
    <w:rsid w:val="00A32CAA"/>
    <w:rsid w:val="00A740C7"/>
    <w:rsid w:val="00A771D4"/>
    <w:rsid w:val="00AA18BD"/>
    <w:rsid w:val="00AA1C6C"/>
    <w:rsid w:val="00AA22F5"/>
    <w:rsid w:val="00AC0327"/>
    <w:rsid w:val="00AE351B"/>
    <w:rsid w:val="00AF7203"/>
    <w:rsid w:val="00B03F26"/>
    <w:rsid w:val="00B102AF"/>
    <w:rsid w:val="00B15E8E"/>
    <w:rsid w:val="00B364FB"/>
    <w:rsid w:val="00B50485"/>
    <w:rsid w:val="00B801A5"/>
    <w:rsid w:val="00BB1D45"/>
    <w:rsid w:val="00BB71A6"/>
    <w:rsid w:val="00BC2FBD"/>
    <w:rsid w:val="00BC552C"/>
    <w:rsid w:val="00BF79FB"/>
    <w:rsid w:val="00C07633"/>
    <w:rsid w:val="00C12C0E"/>
    <w:rsid w:val="00C31B37"/>
    <w:rsid w:val="00C42A9A"/>
    <w:rsid w:val="00C4400C"/>
    <w:rsid w:val="00C447E8"/>
    <w:rsid w:val="00C82A88"/>
    <w:rsid w:val="00CB7B74"/>
    <w:rsid w:val="00CE3C08"/>
    <w:rsid w:val="00CF5E64"/>
    <w:rsid w:val="00D1091E"/>
    <w:rsid w:val="00D173B4"/>
    <w:rsid w:val="00D70055"/>
    <w:rsid w:val="00D736FD"/>
    <w:rsid w:val="00D87804"/>
    <w:rsid w:val="00DA63CD"/>
    <w:rsid w:val="00DA7550"/>
    <w:rsid w:val="00DB50E9"/>
    <w:rsid w:val="00DD16B5"/>
    <w:rsid w:val="00DD42BE"/>
    <w:rsid w:val="00DF37E1"/>
    <w:rsid w:val="00E042DD"/>
    <w:rsid w:val="00E24C8C"/>
    <w:rsid w:val="00E2542D"/>
    <w:rsid w:val="00E77AC6"/>
    <w:rsid w:val="00EA0C31"/>
    <w:rsid w:val="00EC2A74"/>
    <w:rsid w:val="00EF3402"/>
    <w:rsid w:val="00F30522"/>
    <w:rsid w:val="00F67D5B"/>
    <w:rsid w:val="00F7243F"/>
    <w:rsid w:val="00FE5310"/>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AD075"/>
  <w15:chartTrackingRefBased/>
  <w15:docId w15:val="{FBD5AF6F-F7CD-480D-8077-84194E49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400C"/>
    <w:pPr>
      <w:widowControl w:val="0"/>
      <w:spacing w:after="0" w:line="240" w:lineRule="auto"/>
    </w:pPr>
  </w:style>
  <w:style w:type="paragraph" w:styleId="Heading1">
    <w:name w:val="heading 1"/>
    <w:basedOn w:val="Normal"/>
    <w:link w:val="Heading1Char"/>
    <w:uiPriority w:val="1"/>
    <w:qFormat/>
    <w:rsid w:val="00C4400C"/>
    <w:pPr>
      <w:numPr>
        <w:numId w:val="1"/>
      </w:numPr>
      <w:tabs>
        <w:tab w:val="left" w:pos="840"/>
      </w:tabs>
      <w:contextualSpacing/>
      <w:jc w:val="both"/>
      <w:outlineLvl w:val="0"/>
    </w:pPr>
    <w:rPr>
      <w:rFonts w:ascii="Book Antiqua" w:eastAsia="Times New Roman" w:hAnsi="Book Antiqua" w:cs="Times New Roman"/>
      <w:b/>
      <w:bCs/>
      <w:spacing w:val="-2"/>
      <w:sz w:val="24"/>
      <w:szCs w:val="24"/>
    </w:rPr>
  </w:style>
  <w:style w:type="paragraph" w:styleId="Heading2">
    <w:name w:val="heading 2"/>
    <w:basedOn w:val="Normal"/>
    <w:link w:val="Heading2Char"/>
    <w:uiPriority w:val="1"/>
    <w:qFormat/>
    <w:rsid w:val="00C4400C"/>
    <w:pPr>
      <w:ind w:left="751" w:hanging="540"/>
      <w:outlineLvl w:val="1"/>
    </w:pPr>
    <w:rPr>
      <w:rFonts w:ascii="Book Antiqua" w:eastAsia="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3BA9"/>
    <w:rPr>
      <w:rFonts w:ascii="Book Antiqua" w:eastAsia="Times New Roman" w:hAnsi="Book Antiqua" w:cs="Times New Roman"/>
      <w:b/>
      <w:bCs/>
      <w:spacing w:val="-2"/>
      <w:sz w:val="24"/>
      <w:szCs w:val="24"/>
    </w:rPr>
  </w:style>
  <w:style w:type="paragraph" w:styleId="BodyText">
    <w:name w:val="Body Text"/>
    <w:basedOn w:val="Normal"/>
    <w:link w:val="BodyTextChar"/>
    <w:uiPriority w:val="1"/>
    <w:unhideWhenUsed/>
    <w:qFormat/>
    <w:rsid w:val="00C4400C"/>
    <w:pPr>
      <w:ind w:left="119"/>
    </w:pPr>
    <w:rPr>
      <w:rFonts w:ascii="Book Antiqua" w:eastAsia="Book Antiqua" w:hAnsi="Book Antiqua"/>
      <w:sz w:val="20"/>
      <w:szCs w:val="20"/>
    </w:rPr>
  </w:style>
  <w:style w:type="character" w:customStyle="1" w:styleId="BodyTextChar">
    <w:name w:val="Body Text Char"/>
    <w:basedOn w:val="DefaultParagraphFont"/>
    <w:link w:val="BodyText"/>
    <w:uiPriority w:val="1"/>
    <w:rsid w:val="00303BA9"/>
    <w:rPr>
      <w:rFonts w:ascii="Book Antiqua" w:eastAsia="Book Antiqua" w:hAnsi="Book Antiqua"/>
      <w:sz w:val="20"/>
      <w:szCs w:val="20"/>
    </w:rPr>
  </w:style>
  <w:style w:type="paragraph" w:styleId="ListParagraph">
    <w:name w:val="List Paragraph"/>
    <w:basedOn w:val="Normal"/>
    <w:uiPriority w:val="1"/>
    <w:qFormat/>
    <w:rsid w:val="00303BA9"/>
  </w:style>
  <w:style w:type="character" w:customStyle="1" w:styleId="Heading2Char">
    <w:name w:val="Heading 2 Char"/>
    <w:basedOn w:val="DefaultParagraphFont"/>
    <w:link w:val="Heading2"/>
    <w:uiPriority w:val="1"/>
    <w:rsid w:val="00C4400C"/>
    <w:rPr>
      <w:rFonts w:ascii="Book Antiqua" w:eastAsia="Book Antiqua" w:hAnsi="Book Antiqua"/>
      <w:b/>
      <w:bCs/>
      <w:sz w:val="20"/>
      <w:szCs w:val="20"/>
    </w:rPr>
  </w:style>
  <w:style w:type="paragraph" w:customStyle="1" w:styleId="TableParagraph">
    <w:name w:val="Table Paragraph"/>
    <w:basedOn w:val="Normal"/>
    <w:uiPriority w:val="1"/>
    <w:qFormat/>
    <w:rsid w:val="00C4400C"/>
  </w:style>
  <w:style w:type="character" w:styleId="CommentReference">
    <w:name w:val="annotation reference"/>
    <w:basedOn w:val="DefaultParagraphFont"/>
    <w:uiPriority w:val="99"/>
    <w:semiHidden/>
    <w:unhideWhenUsed/>
    <w:rsid w:val="00C4400C"/>
    <w:rPr>
      <w:sz w:val="16"/>
      <w:szCs w:val="16"/>
    </w:rPr>
  </w:style>
  <w:style w:type="paragraph" w:styleId="CommentText">
    <w:name w:val="annotation text"/>
    <w:basedOn w:val="Normal"/>
    <w:link w:val="CommentTextChar"/>
    <w:uiPriority w:val="99"/>
    <w:unhideWhenUsed/>
    <w:rsid w:val="00C4400C"/>
    <w:rPr>
      <w:sz w:val="20"/>
      <w:szCs w:val="20"/>
    </w:rPr>
  </w:style>
  <w:style w:type="character" w:customStyle="1" w:styleId="CommentTextChar">
    <w:name w:val="Comment Text Char"/>
    <w:basedOn w:val="DefaultParagraphFont"/>
    <w:link w:val="CommentText"/>
    <w:uiPriority w:val="99"/>
    <w:rsid w:val="00C4400C"/>
    <w:rPr>
      <w:sz w:val="20"/>
      <w:szCs w:val="20"/>
    </w:rPr>
  </w:style>
  <w:style w:type="paragraph" w:styleId="CommentSubject">
    <w:name w:val="annotation subject"/>
    <w:basedOn w:val="CommentText"/>
    <w:next w:val="CommentText"/>
    <w:link w:val="CommentSubjectChar"/>
    <w:uiPriority w:val="99"/>
    <w:semiHidden/>
    <w:unhideWhenUsed/>
    <w:rsid w:val="00C4400C"/>
    <w:rPr>
      <w:b/>
      <w:bCs/>
    </w:rPr>
  </w:style>
  <w:style w:type="character" w:customStyle="1" w:styleId="CommentSubjectChar">
    <w:name w:val="Comment Subject Char"/>
    <w:basedOn w:val="CommentTextChar"/>
    <w:link w:val="CommentSubject"/>
    <w:uiPriority w:val="99"/>
    <w:semiHidden/>
    <w:rsid w:val="00C4400C"/>
    <w:rPr>
      <w:b/>
      <w:bCs/>
      <w:sz w:val="20"/>
      <w:szCs w:val="20"/>
    </w:rPr>
  </w:style>
  <w:style w:type="paragraph" w:styleId="Revision">
    <w:name w:val="Revision"/>
    <w:hidden/>
    <w:uiPriority w:val="99"/>
    <w:semiHidden/>
    <w:rsid w:val="00C4400C"/>
    <w:pPr>
      <w:spacing w:after="0" w:line="240" w:lineRule="auto"/>
    </w:pPr>
  </w:style>
  <w:style w:type="character" w:customStyle="1" w:styleId="normaltextrun">
    <w:name w:val="normaltextrun"/>
    <w:basedOn w:val="DefaultParagraphFont"/>
    <w:rsid w:val="00C4400C"/>
  </w:style>
  <w:style w:type="paragraph" w:styleId="Header">
    <w:name w:val="header"/>
    <w:basedOn w:val="Normal"/>
    <w:link w:val="HeaderChar"/>
    <w:uiPriority w:val="99"/>
    <w:unhideWhenUsed/>
    <w:rsid w:val="00C4400C"/>
    <w:pPr>
      <w:tabs>
        <w:tab w:val="center" w:pos="4680"/>
        <w:tab w:val="right" w:pos="9360"/>
      </w:tabs>
    </w:pPr>
  </w:style>
  <w:style w:type="character" w:customStyle="1" w:styleId="HeaderChar">
    <w:name w:val="Header Char"/>
    <w:basedOn w:val="DefaultParagraphFont"/>
    <w:link w:val="Header"/>
    <w:uiPriority w:val="99"/>
    <w:rsid w:val="00C4400C"/>
  </w:style>
  <w:style w:type="paragraph" w:styleId="Footer">
    <w:name w:val="footer"/>
    <w:basedOn w:val="Normal"/>
    <w:link w:val="FooterChar"/>
    <w:uiPriority w:val="99"/>
    <w:unhideWhenUsed/>
    <w:rsid w:val="00C4400C"/>
    <w:pPr>
      <w:tabs>
        <w:tab w:val="center" w:pos="4680"/>
        <w:tab w:val="right" w:pos="9360"/>
      </w:tabs>
    </w:pPr>
  </w:style>
  <w:style w:type="character" w:customStyle="1" w:styleId="FooterChar">
    <w:name w:val="Footer Char"/>
    <w:basedOn w:val="DefaultParagraphFont"/>
    <w:link w:val="Footer"/>
    <w:uiPriority w:val="99"/>
    <w:rsid w:val="00C4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428605">
      <w:bodyDiv w:val="1"/>
      <w:marLeft w:val="0"/>
      <w:marRight w:val="0"/>
      <w:marTop w:val="0"/>
      <w:marBottom w:val="0"/>
      <w:divBdr>
        <w:top w:val="none" w:sz="0" w:space="0" w:color="auto"/>
        <w:left w:val="none" w:sz="0" w:space="0" w:color="auto"/>
        <w:bottom w:val="none" w:sz="0" w:space="0" w:color="auto"/>
        <w:right w:val="none" w:sz="0" w:space="0" w:color="auto"/>
      </w:divBdr>
    </w:div>
    <w:div w:id="18236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Kensey Biggs</dc:creator>
  <cp:keywords/>
  <dc:description/>
  <cp:lastModifiedBy>Jenkins, Luis</cp:lastModifiedBy>
  <cp:revision>3</cp:revision>
  <dcterms:created xsi:type="dcterms:W3CDTF">2023-03-06T16:55:00Z</dcterms:created>
  <dcterms:modified xsi:type="dcterms:W3CDTF">2023-03-06T17:10:00Z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LastSaved">
    <vt:filetime>2020-05-20T00:00:00Z</vt:filetime>
  </property>
  <property fmtid="{D5CDD505-2E9C-101B-9397-08002B2CF9AE}" pid="4" name="GrammarlyDocumentId">
    <vt:lpwstr>a7fcc451969f5785870c60ebb89eff8da20724d50f0d7ac62bb5964e613d4299</vt:lpwstr>
  </property>
</Properties>
</file>